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40" w:after="240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Организаторы конкурса:</w:t>
      </w:r>
    </w:p>
    <w:p>
      <w:pPr>
        <w:pStyle w:val="Normal"/>
        <w:spacing w:before="240" w:after="240"/>
        <w:ind w:left="360" w:hanging="0"/>
        <w:jc w:val="both"/>
        <w:rPr>
          <w:rFonts w:ascii="Times New Roman" w:hAnsi="Times New Roman" w:eastAsia="Times New Roman" w:cs="Times New Roman"/>
          <w:color w:val="C9211E"/>
        </w:rPr>
      </w:pPr>
      <w:r>
        <w:rPr>
          <w:rFonts w:eastAsia="Times New Roman" w:cs="Times New Roman" w:ascii="Times New Roman" w:hAnsi="Times New Roman"/>
        </w:rPr>
        <w:t>Информационный партнер: ООО «Лидер», 690001, край Приморский, город Владивосток, улица Светланская 83,</w:t>
      </w:r>
      <w:r>
        <w:rPr>
          <w:rFonts w:eastAsia="Times New Roman" w:cs="Times New Roman" w:ascii="Times New Roman" w:hAnsi="Times New Roman"/>
          <w:color w:val="000000"/>
        </w:rPr>
        <w:t xml:space="preserve"> кабинет 201. Адрес подразделения:  г. Биробиджан, улица Миллера, д.8, офис 218.</w:t>
      </w:r>
    </w:p>
    <w:p>
      <w:pPr>
        <w:pStyle w:val="Normal"/>
        <w:spacing w:before="240" w:after="240"/>
        <w:ind w:left="360" w:hanging="0"/>
        <w:jc w:val="both"/>
        <w:rPr>
          <w:rFonts w:ascii="Times New Roman" w:hAnsi="Times New Roman" w:eastAsia="Times New Roman" w:cs="Times New Roman"/>
          <w:color w:val="C9211E"/>
        </w:rPr>
      </w:pPr>
      <w:r>
        <w:rPr>
          <w:rFonts w:eastAsia="Times New Roman" w:cs="Times New Roman" w:ascii="Times New Roman" w:hAnsi="Times New Roman"/>
          <w:color w:val="000000"/>
        </w:rPr>
        <w:t>Г</w:t>
      </w:r>
      <w:r>
        <w:rPr>
          <w:rFonts w:eastAsia="Times New Roman" w:cs="Times New Roman" w:ascii="Times New Roman" w:hAnsi="Times New Roman"/>
        </w:rPr>
        <w:t xml:space="preserve">енеральный партнер: </w:t>
      </w:r>
      <w:r>
        <w:rPr>
          <w:rFonts w:eastAsia="Times New Roman" w:cs="Times New Roman" w:ascii="Times New Roman" w:hAnsi="Times New Roman"/>
          <w:color w:val="000000" w:themeColor="text1"/>
        </w:rPr>
        <w:t>ИП Железнякова Олеся Викторовна (</w:t>
      </w:r>
      <w:r>
        <w:rPr>
          <w:rFonts w:cs="Times New Roman" w:ascii="Times New Roman" w:hAnsi="Times New Roman"/>
          <w:color w:val="000000" w:themeColor="text1"/>
        </w:rPr>
        <w:t>ИНН 790103228973,</w:t>
      </w:r>
      <w:ins w:id="0" w:author="&lt;анонимный&gt;" w:date="2023-07-06T14:31:00Z">
        <w:r>
          <w:rPr>
            <w:rFonts w:cs="Times New Roman" w:ascii="Times New Roman" w:hAnsi="Times New Roman"/>
            <w:color w:val="000000" w:themeColor="text1"/>
          </w:rPr>
          <w:t xml:space="preserve"> </w:t>
        </w:r>
      </w:ins>
      <w:r>
        <w:rPr>
          <w:rFonts w:ascii="Times New Roman" w:hAnsi="Times New Roman"/>
        </w:rPr>
        <w:t xml:space="preserve">ОГРНИП 322790000004152, </w:t>
      </w:r>
      <w:r>
        <w:rPr>
          <w:rFonts w:eastAsia="Times New Roman" w:cs="Times New Roman" w:ascii="Times New Roman" w:hAnsi="Times New Roman"/>
        </w:rPr>
        <w:t>адрес: 679000 ЕАО Биробиджанский район с. Птичник, ул. Большая, д.35</w:t>
      </w:r>
    </w:p>
    <w:p>
      <w:pPr>
        <w:pStyle w:val="Normal"/>
        <w:spacing w:before="240" w:after="2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1.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       </w:t>
      </w:r>
      <w:r>
        <w:rPr>
          <w:rFonts w:eastAsia="Times New Roman" w:cs="Times New Roman" w:ascii="Times New Roman" w:hAnsi="Times New Roman"/>
        </w:rPr>
        <w:t xml:space="preserve">Публичный конкурс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«Оффлайн чемпионат по поеданию итальянской пасты «Алла Болоньезе» </w:t>
      </w:r>
      <w:r>
        <w:rPr>
          <w:rFonts w:eastAsia="Times New Roman" w:cs="Times New Roman" w:ascii="Times New Roman" w:hAnsi="Times New Roman"/>
        </w:rPr>
        <w:t>(далее по тексту настоящих Правил – Конкурс) проводится в целях популяризации итальянской культуры и развития общественных активностей.</w:t>
      </w:r>
    </w:p>
    <w:p>
      <w:pPr>
        <w:pStyle w:val="Normal"/>
        <w:spacing w:before="240" w:after="240"/>
        <w:ind w:left="780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2.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       </w:t>
      </w:r>
      <w:r>
        <w:rPr>
          <w:rFonts w:eastAsia="Times New Roman" w:cs="Times New Roman" w:ascii="Times New Roman" w:hAnsi="Times New Roman"/>
        </w:rPr>
        <w:t>Участниками могут быть граждане Российской Федерации –</w:t>
      </w:r>
      <w:r>
        <w:rPr>
          <w:rFonts w:eastAsia="Times New Roman" w:cs="Times New Roman" w:ascii="Times New Roman" w:hAnsi="Times New Roman"/>
          <w:color w:val="000000"/>
        </w:rPr>
        <w:t xml:space="preserve"> жители г. Биробиджана старше 18 лет.</w:t>
      </w:r>
    </w:p>
    <w:p>
      <w:pPr>
        <w:pStyle w:val="Normal"/>
        <w:spacing w:before="240" w:after="240"/>
        <w:ind w:left="780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3.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       </w:t>
      </w:r>
      <w:r>
        <w:rPr>
          <w:rFonts w:eastAsia="Times New Roman" w:cs="Times New Roman" w:ascii="Times New Roman" w:hAnsi="Times New Roman"/>
        </w:rPr>
        <w:t>Конкурс включает в себя 3 тура, подведение итогов и награждение победителей.</w:t>
      </w:r>
    </w:p>
    <w:p>
      <w:pPr>
        <w:pStyle w:val="Normal"/>
        <w:spacing w:before="240" w:after="240"/>
        <w:ind w:left="780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4.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       </w:t>
      </w:r>
      <w:r>
        <w:rPr>
          <w:rFonts w:eastAsia="Times New Roman" w:cs="Times New Roman" w:ascii="Times New Roman" w:hAnsi="Times New Roman"/>
        </w:rPr>
        <w:t xml:space="preserve">Сроки проведения Конкурса с 6 июля по 15 июля 2023 г. Дата и время очного мероприятия 15 июля, с </w:t>
      </w:r>
      <w:r>
        <w:rPr>
          <w:rFonts w:eastAsia="Times New Roman" w:cs="Times New Roman" w:ascii="Times New Roman" w:hAnsi="Times New Roman"/>
          <w:u w:val="none"/>
        </w:rPr>
        <w:t>1</w:t>
      </w:r>
      <w:r>
        <w:rPr>
          <w:rFonts w:eastAsia="Times New Roman" w:cs="Times New Roman" w:ascii="Times New Roman" w:hAnsi="Times New Roman"/>
          <w:u w:val="none"/>
        </w:rPr>
        <w:t>0</w:t>
      </w:r>
      <w:r>
        <w:rPr>
          <w:rFonts w:eastAsia="Times New Roman" w:cs="Times New Roman" w:ascii="Times New Roman" w:hAnsi="Times New Roman"/>
          <w:u w:val="none"/>
        </w:rPr>
        <w:t>:00 до 1</w:t>
      </w:r>
      <w:r>
        <w:rPr>
          <w:rFonts w:eastAsia="Times New Roman" w:cs="Times New Roman" w:ascii="Times New Roman" w:hAnsi="Times New Roman"/>
          <w:u w:val="none"/>
        </w:rPr>
        <w:t>2</w:t>
      </w:r>
      <w:r>
        <w:rPr>
          <w:rFonts w:eastAsia="Times New Roman" w:cs="Times New Roman" w:ascii="Times New Roman" w:hAnsi="Times New Roman"/>
          <w:u w:val="none"/>
        </w:rPr>
        <w:t>:00</w:t>
      </w:r>
      <w:r>
        <w:rPr>
          <w:rFonts w:eastAsia="Times New Roman" w:cs="Times New Roman" w:ascii="Times New Roman" w:hAnsi="Times New Roman"/>
        </w:rPr>
        <w:t xml:space="preserve"> (время может быть изменено).</w:t>
      </w:r>
    </w:p>
    <w:p>
      <w:pPr>
        <w:pStyle w:val="Normal"/>
        <w:spacing w:before="240" w:after="240"/>
        <w:ind w:left="42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Подведение итогов: 15 июля 2023 г. после проведения конкурса.</w:t>
      </w:r>
    </w:p>
    <w:p>
      <w:pPr>
        <w:pStyle w:val="Normal"/>
        <w:spacing w:before="240" w:after="240"/>
        <w:ind w:left="42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Объявление победителя: 15 июля 2023 г.</w:t>
      </w:r>
    </w:p>
    <w:p>
      <w:pPr>
        <w:pStyle w:val="Normal"/>
        <w:spacing w:before="240" w:after="240"/>
        <w:ind w:left="42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Награждение: 15 июля 2023 г.</w:t>
      </w:r>
    </w:p>
    <w:p>
      <w:pPr>
        <w:pStyle w:val="Normal"/>
        <w:spacing w:before="240" w:after="240"/>
        <w:ind w:left="420" w:hanging="0"/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eastAsia="Times New Roman" w:cs="Times New Roman" w:ascii="Times New Roman" w:hAnsi="Times New Roman"/>
          <w:color w:val="000000" w:themeColor="text1"/>
        </w:rPr>
        <w:t>Сроки могут быть скорректированы организаторами.</w:t>
      </w:r>
    </w:p>
    <w:p>
      <w:pPr>
        <w:pStyle w:val="Normal"/>
        <w:spacing w:before="240" w:after="240"/>
        <w:ind w:left="780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5.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       </w:t>
      </w:r>
      <w:r>
        <w:rPr>
          <w:rFonts w:eastAsia="Times New Roman" w:cs="Times New Roman" w:ascii="Times New Roman" w:hAnsi="Times New Roman"/>
        </w:rPr>
        <w:t xml:space="preserve">Главный приз: </w:t>
      </w:r>
      <w:r>
        <w:rPr>
          <w:rFonts w:eastAsia="Times New Roman" w:cs="Times New Roman" w:ascii="Times New Roman" w:hAnsi="Times New Roman"/>
          <w:color w:val="000000" w:themeColor="text1"/>
        </w:rPr>
        <w:t xml:space="preserve">Смарт-часы </w:t>
      </w:r>
      <w:r>
        <w:rPr>
          <w:rFonts w:eastAsia="Times New Roman" w:cs="Times New Roman" w:ascii="Times New Roman" w:hAnsi="Times New Roman"/>
          <w:color w:val="000000" w:themeColor="text1"/>
          <w:lang w:val="en-US"/>
        </w:rPr>
        <w:t>Xiaomi</w:t>
      </w:r>
      <w:r>
        <w:rPr>
          <w:rFonts w:eastAsia="Times New Roman" w:cs="Times New Roman" w:ascii="Times New Roman" w:hAnsi="Times New Roman"/>
          <w:color w:val="000000" w:themeColor="text1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lang w:val="en-US"/>
        </w:rPr>
        <w:t>Redmi</w:t>
      </w:r>
      <w:r>
        <w:rPr>
          <w:rFonts w:eastAsia="Times New Roman" w:cs="Times New Roman" w:ascii="Times New Roman" w:hAnsi="Times New Roman"/>
          <w:color w:val="000000" w:themeColor="text1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lang w:val="en-US"/>
        </w:rPr>
        <w:t>Watch</w:t>
      </w:r>
      <w:r>
        <w:rPr>
          <w:rFonts w:eastAsia="Times New Roman" w:cs="Times New Roman" w:ascii="Times New Roman" w:hAnsi="Times New Roman"/>
          <w:color w:val="000000" w:themeColor="text1"/>
        </w:rPr>
        <w:t xml:space="preserve"> 3.</w:t>
      </w:r>
    </w:p>
    <w:p>
      <w:pPr>
        <w:pStyle w:val="Normal"/>
        <w:spacing w:before="240" w:after="240"/>
        <w:ind w:left="78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Приз за 2 место: набор для приготовления итальянской пасты «Алла Карбонара».</w:t>
      </w:r>
    </w:p>
    <w:p>
      <w:pPr>
        <w:pStyle w:val="Normal"/>
        <w:spacing w:before="240" w:after="240"/>
        <w:ind w:left="78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Приз за 3 место</w:t>
      </w:r>
      <w:bookmarkStart w:id="0" w:name="_GoBack"/>
      <w:bookmarkEnd w:id="0"/>
      <w:r>
        <w:rPr>
          <w:rFonts w:ascii="Times New Roman" w:hAnsi="Times New Roman"/>
        </w:rPr>
        <w:t>: сертификат номиналом 1 000 рублей от кафе «Феличита».</w:t>
      </w:r>
    </w:p>
    <w:p>
      <w:pPr>
        <w:pStyle w:val="Normal"/>
        <w:spacing w:before="240" w:after="240"/>
        <w:ind w:left="780" w:hanging="360"/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eastAsia="Times New Roman" w:cs="Times New Roman" w:ascii="Times New Roman" w:hAnsi="Times New Roman"/>
        </w:rPr>
        <w:t>6.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       </w:t>
      </w:r>
      <w:r>
        <w:rPr>
          <w:rFonts w:eastAsia="Times New Roman" w:cs="Times New Roman" w:ascii="Times New Roman" w:hAnsi="Times New Roman"/>
        </w:rPr>
        <w:t>Приз может быть получен лицами старше 18 лет.</w:t>
      </w:r>
    </w:p>
    <w:p>
      <w:pPr>
        <w:pStyle w:val="Normal"/>
        <w:spacing w:before="240" w:after="240"/>
        <w:ind w:left="780" w:hanging="360"/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eastAsia="Times New Roman" w:cs="Times New Roman" w:ascii="Times New Roman" w:hAnsi="Times New Roman"/>
        </w:rPr>
        <w:t>7.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          </w:t>
      </w:r>
      <w:r>
        <w:rPr>
          <w:rFonts w:eastAsia="Times New Roman" w:cs="Times New Roman" w:ascii="Times New Roman" w:hAnsi="Times New Roman"/>
        </w:rPr>
        <w:t>Правила проведения Конкурса:</w:t>
      </w:r>
    </w:p>
    <w:p>
      <w:pPr>
        <w:pStyle w:val="Normal"/>
        <w:spacing w:before="240" w:after="240"/>
        <w:ind w:left="144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7.1.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 </w:t>
      </w:r>
      <w:r>
        <w:rPr>
          <w:rFonts w:eastAsia="Times New Roman" w:cs="Times New Roman" w:ascii="Times New Roman" w:hAnsi="Times New Roman"/>
        </w:rPr>
        <w:t xml:space="preserve">Конкурс проводится на </w:t>
      </w:r>
      <w:r>
        <w:rPr>
          <w:rFonts w:eastAsia="Times New Roman" w:cs="Times New Roman" w:ascii="Times New Roman" w:hAnsi="Times New Roman"/>
          <w:color w:val="000000"/>
        </w:rPr>
        <w:t>территории генерального партнёра по адресу ЕАО, г. Биробиджан, ул. Ленина 15, кафе «Феличита».</w:t>
      </w:r>
    </w:p>
    <w:p>
      <w:pPr>
        <w:pStyle w:val="Normal"/>
        <w:spacing w:before="240" w:after="240"/>
        <w:ind w:left="1800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7.2.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 </w:t>
      </w:r>
      <w:r>
        <w:rPr>
          <w:rFonts w:eastAsia="Times New Roman" w:cs="Times New Roman" w:ascii="Times New Roman" w:hAnsi="Times New Roman"/>
        </w:rPr>
        <w:t xml:space="preserve">Участники на </w:t>
      </w:r>
      <w:r>
        <w:rPr>
          <w:rFonts w:eastAsia="Times New Roman" w:cs="Times New Roman" w:ascii="Times New Roman" w:hAnsi="Times New Roman"/>
          <w:color w:val="000000"/>
        </w:rPr>
        <w:t>скорость употребляют итальянскую пасту.</w:t>
      </w:r>
    </w:p>
    <w:p>
      <w:pPr>
        <w:pStyle w:val="Normal"/>
        <w:spacing w:before="240" w:after="240"/>
        <w:ind w:left="1800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7.3.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</w:rPr>
        <w:t>Из участников избирается 3 победителя, занявшие 1-е, 2-е  и 3-е места.</w:t>
      </w:r>
    </w:p>
    <w:p>
      <w:pPr>
        <w:pStyle w:val="Normal"/>
        <w:spacing w:before="240" w:after="240"/>
        <w:ind w:left="1800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7.4.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 </w:t>
      </w:r>
      <w:r>
        <w:rPr>
          <w:rFonts w:eastAsia="Times New Roman" w:cs="Times New Roman" w:ascii="Times New Roman" w:hAnsi="Times New Roman"/>
        </w:rPr>
        <w:t xml:space="preserve">Победителя выбирает экспертная комиссия, которая будет состоять из </w:t>
      </w:r>
      <w:r>
        <w:rPr>
          <w:rFonts w:eastAsia="Times New Roman" w:cs="Times New Roman" w:ascii="Times New Roman" w:hAnsi="Times New Roman"/>
          <w:color w:val="000000"/>
        </w:rPr>
        <w:t>состава информационного и генерального партнера.</w:t>
      </w:r>
    </w:p>
    <w:p>
      <w:pPr>
        <w:pStyle w:val="Normal"/>
        <w:spacing w:before="240" w:after="240"/>
        <w:ind w:left="1800" w:hanging="360"/>
        <w:jc w:val="both"/>
        <w:rPr>
          <w:rFonts w:ascii="Times New Roman" w:hAnsi="Times New Roman" w:eastAsia="Times New Roman" w:cs="Times New Roman"/>
          <w:color w:val="FF0000"/>
        </w:rPr>
      </w:pPr>
      <w:r>
        <w:rPr>
          <w:rFonts w:eastAsia="Times New Roman" w:cs="Times New Roman" w:ascii="Times New Roman" w:hAnsi="Times New Roman"/>
          <w:color w:val="000000" w:themeColor="text1"/>
        </w:rPr>
        <w:t>7.5. Критерии</w:t>
      </w:r>
      <w:r>
        <w:rPr>
          <w:rStyle w:val="Annotationreference"/>
          <w:color w:val="000000" w:themeColor="text1"/>
        </w:rPr>
        <w:t xml:space="preserve"> </w:t>
      </w:r>
      <w:r>
        <w:rPr>
          <w:rStyle w:val="Annotationreference"/>
          <w:rFonts w:cs="Times New Roman" w:ascii="Times New Roman" w:hAnsi="Times New Roman"/>
          <w:color w:val="000000" w:themeColor="text1"/>
          <w:sz w:val="22"/>
          <w:szCs w:val="22"/>
        </w:rPr>
        <w:t>о</w:t>
      </w:r>
      <w:r>
        <w:rPr>
          <w:rFonts w:eastAsia="Times New Roman" w:cs="Times New Roman" w:ascii="Times New Roman" w:hAnsi="Times New Roman"/>
          <w:color w:val="000000" w:themeColor="text1"/>
        </w:rPr>
        <w:t xml:space="preserve">ценки: </w:t>
      </w:r>
      <w:r>
        <w:rPr>
          <w:rFonts w:eastAsia="Times New Roman" w:cs="Times New Roman" w:ascii="Times New Roman" w:hAnsi="Times New Roman"/>
          <w:color w:val="000000"/>
        </w:rPr>
        <w:t>лучший временной результат употребления пасты.</w:t>
      </w:r>
    </w:p>
    <w:p>
      <w:pPr>
        <w:pStyle w:val="Normal"/>
        <w:spacing w:before="240" w:after="240"/>
        <w:ind w:left="780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8.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В случае, если стоимость приза превышает 4 000 рублей, победители самостоятельно несут все расходы по уплате налогов в соответствии с Налоговым кодексом РФ, связанные с  Конкурсом.</w:t>
      </w:r>
    </w:p>
    <w:p>
      <w:pPr>
        <w:pStyle w:val="Normal"/>
        <w:spacing w:before="240" w:after="240"/>
        <w:ind w:left="780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9.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   </w:t>
      </w:r>
      <w:r>
        <w:rPr>
          <w:rFonts w:eastAsia="Times New Roman" w:cs="Times New Roman" w:ascii="Times New Roman" w:hAnsi="Times New Roman"/>
        </w:rPr>
        <w:t>В случае несоблюдения участником правил настоящего Конкурса, Организатор имеет право отстранить участника, и выбрать другого победителя.</w:t>
      </w:r>
    </w:p>
    <w:p>
      <w:pPr>
        <w:pStyle w:val="Normal"/>
        <w:spacing w:before="240" w:after="240"/>
        <w:ind w:left="780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10.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   </w:t>
      </w:r>
      <w:r>
        <w:rPr>
          <w:rFonts w:eastAsia="Times New Roman" w:cs="Times New Roman" w:ascii="Times New Roman" w:hAnsi="Times New Roman"/>
        </w:rPr>
        <w:t>Участник Конкурса, принимая участие в Конкурсе, тем самым дает согласие Организаторам на обработку своих персональных данных, указанных в переписке, общении с Организаторами, предоставленных в анкете (включая, но не ограничиваясь: ФИО, возраст, сфера деятельности, а также изображение) или ставших известным Организаторам конкурса иным способом, в связи с проведением Конкурса.</w:t>
      </w:r>
    </w:p>
    <w:p>
      <w:pPr>
        <w:pStyle w:val="Normal"/>
        <w:spacing w:before="240" w:after="240"/>
        <w:ind w:left="780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11.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   </w:t>
      </w:r>
      <w:r>
        <w:rPr>
          <w:rFonts w:eastAsia="Times New Roman" w:cs="Times New Roman" w:ascii="Times New Roman" w:hAnsi="Times New Roman"/>
        </w:rPr>
        <w:t>Участник конкурса предоставляет право на публикацию своих персональных данных, комментариев и изображения на сайтах Организаторов в сети Интернет в материалах, связанных с информационным освещением Конкурса.</w:t>
      </w:r>
    </w:p>
    <w:p>
      <w:pPr>
        <w:pStyle w:val="Normal"/>
        <w:spacing w:before="240" w:after="240"/>
        <w:ind w:left="780" w:hanging="360"/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eastAsia="Times New Roman" w:cs="Times New Roman" w:ascii="Times New Roman" w:hAnsi="Times New Roman"/>
          <w:color w:val="000000" w:themeColor="text1"/>
        </w:rPr>
        <w:t>12.</w:t>
      </w:r>
      <w:r>
        <w:rPr>
          <w:rFonts w:eastAsia="Times New Roman" w:cs="Times New Roman" w:ascii="Times New Roman" w:hAnsi="Times New Roman"/>
          <w:color w:val="000000" w:themeColor="text1"/>
          <w:sz w:val="14"/>
          <w:szCs w:val="14"/>
        </w:rPr>
        <w:t xml:space="preserve">  </w:t>
      </w:r>
      <w:r>
        <w:rPr>
          <w:rFonts w:eastAsia="Times New Roman" w:cs="Times New Roman" w:ascii="Times New Roman" w:hAnsi="Times New Roman"/>
          <w:color w:val="000000" w:themeColor="text1"/>
        </w:rPr>
        <w:t>Организатор не обязан комментировать свои действия и/или давать разъяснения в отношении определения победителя Конкурса.</w:t>
      </w:r>
    </w:p>
    <w:p>
      <w:pPr>
        <w:pStyle w:val="Normal"/>
        <w:spacing w:before="240" w:after="240"/>
        <w:ind w:left="780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13.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   </w:t>
      </w:r>
      <w:r>
        <w:rPr>
          <w:rFonts w:eastAsia="Times New Roman" w:cs="Times New Roman" w:ascii="Times New Roman" w:hAnsi="Times New Roman"/>
        </w:rPr>
        <w:t xml:space="preserve">Организатор Конкурса имеет право изменять правила Конкурса, опубликовав новую редакцию правил в телеграм-каналах ЕАОMedia. </w:t>
      </w:r>
    </w:p>
    <w:p>
      <w:pPr>
        <w:pStyle w:val="Normal"/>
        <w:spacing w:before="240" w:after="240"/>
        <w:ind w:left="780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14. Участник обязуется соблюдать технику и нормы безопасности, нормы противопожарного режима и гарантирует, что не имеет противопоказаний для участия в Конкурсе, гарантирует что состояние здоровья позволяет участвовать в конкурсе. В случае нарушения данных обязательств и гарантий, Участник несет ответственность, в том числе за причинение вреда жизни и здоровью, самостоятельно.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trackRevisions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e144c"/>
    <w:rPr>
      <w:sz w:val="16"/>
      <w:szCs w:val="16"/>
    </w:rPr>
  </w:style>
  <w:style w:type="character" w:styleId="Style8" w:customStyle="1">
    <w:name w:val="Текст примечания Знак"/>
    <w:basedOn w:val="DefaultParagraphFont"/>
    <w:link w:val="Annotationtext"/>
    <w:uiPriority w:val="99"/>
    <w:semiHidden/>
    <w:qFormat/>
    <w:rsid w:val="004e144c"/>
    <w:rPr>
      <w:sz w:val="20"/>
      <w:szCs w:val="20"/>
    </w:rPr>
  </w:style>
  <w:style w:type="character" w:styleId="Style9" w:customStyle="1">
    <w:name w:val="Тема примечания Знак"/>
    <w:basedOn w:val="Style8"/>
    <w:link w:val="Annotationsubject"/>
    <w:uiPriority w:val="99"/>
    <w:semiHidden/>
    <w:qFormat/>
    <w:rsid w:val="004e144c"/>
    <w:rPr>
      <w:b/>
      <w:bCs/>
      <w:sz w:val="20"/>
      <w:szCs w:val="20"/>
    </w:rPr>
  </w:style>
  <w:style w:type="character" w:styleId="Style10" w:customStyle="1">
    <w:name w:val="Текст выноски Знак"/>
    <w:basedOn w:val="DefaultParagraphFont"/>
    <w:link w:val="BalloonText"/>
    <w:uiPriority w:val="99"/>
    <w:semiHidden/>
    <w:qFormat/>
    <w:rsid w:val="004e144c"/>
    <w:rPr>
      <w:rFonts w:ascii="Tahoma" w:hAnsi="Tahoma" w:cs="Tahoma"/>
      <w:sz w:val="16"/>
      <w:szCs w:val="16"/>
    </w:rPr>
  </w:style>
  <w:style w:type="character" w:styleId="Linenumber">
    <w:name w:val="line number"/>
    <w:qFormat/>
    <w:rPr/>
  </w:style>
  <w:style w:type="character" w:styleId="Style11">
    <w:name w:val="Line Number"/>
    <w:rPr/>
  </w:style>
  <w:style w:type="paragraph" w:styleId="Style12" w:customStyle="1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17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18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Annotationtext">
    <w:name w:val="annotation text"/>
    <w:basedOn w:val="Normal"/>
    <w:link w:val="Style8"/>
    <w:uiPriority w:val="99"/>
    <w:semiHidden/>
    <w:unhideWhenUsed/>
    <w:qFormat/>
    <w:rsid w:val="004e144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9"/>
    <w:uiPriority w:val="99"/>
    <w:semiHidden/>
    <w:unhideWhenUsed/>
    <w:qFormat/>
    <w:rsid w:val="004e144c"/>
    <w:pPr/>
    <w:rPr>
      <w:b/>
      <w:bCs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4e144c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LibreOffice/7.5.4.2$Windows_X86_64 LibreOffice_project/36ccfdc35048b057fd9854c757a8b67ec53977b6</Application>
  <AppVersion>15.0000</AppVersion>
  <Pages>2</Pages>
  <Words>449</Words>
  <Characters>2913</Characters>
  <CharactersWithSpaces>3397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2023-04-02T23:36:00Z</dcterms:created>
  <dc:creator>User</dc:creator>
  <dc:description/>
  <dc:language>ru-RU</dc:language>
  <cp:lastModifiedBy/>
  <dcterms:modified xsi:type="dcterms:W3CDTF">2023-07-11T09:47:25Z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