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AB3" w:rsidRDefault="00B84F8C">
      <w:pPr>
        <w:spacing w:before="240" w:after="2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Организаторы конкурса:</w:t>
      </w:r>
    </w:p>
    <w:p w:rsidR="00741AB3" w:rsidRDefault="00B84F8C">
      <w:pPr>
        <w:spacing w:before="240" w:after="240"/>
        <w:ind w:left="360"/>
        <w:jc w:val="both"/>
        <w:rPr>
          <w:rFonts w:ascii="Times New Roman" w:eastAsia="Times New Roman" w:hAnsi="Times New Roman" w:cs="Times New Roman"/>
          <w:color w:val="C9211E"/>
        </w:rPr>
      </w:pPr>
      <w:r>
        <w:rPr>
          <w:rFonts w:ascii="Times New Roman" w:eastAsia="Times New Roman" w:hAnsi="Times New Roman" w:cs="Times New Roman"/>
        </w:rPr>
        <w:t xml:space="preserve">Информационный партнер: </w:t>
      </w:r>
      <w:r>
        <w:rPr>
          <w:rFonts w:ascii="Times New Roman" w:eastAsia="Times New Roman" w:hAnsi="Times New Roman" w:cs="Times New Roman"/>
        </w:rPr>
        <w:t xml:space="preserve">ООО «Лидер», 690001, край Приморский, город Владивосток, улица </w:t>
      </w:r>
      <w:proofErr w:type="spellStart"/>
      <w:r>
        <w:rPr>
          <w:rFonts w:ascii="Times New Roman" w:eastAsia="Times New Roman" w:hAnsi="Times New Roman" w:cs="Times New Roman"/>
        </w:rPr>
        <w:t>Светланская</w:t>
      </w:r>
      <w:proofErr w:type="spellEnd"/>
      <w:r>
        <w:rPr>
          <w:rFonts w:ascii="Times New Roman" w:eastAsia="Times New Roman" w:hAnsi="Times New Roman" w:cs="Times New Roman"/>
        </w:rPr>
        <w:t xml:space="preserve"> 83,</w:t>
      </w:r>
      <w:r>
        <w:rPr>
          <w:rFonts w:ascii="Times New Roman" w:eastAsia="Times New Roman" w:hAnsi="Times New Roman" w:cs="Times New Roman"/>
          <w:color w:val="000000"/>
        </w:rPr>
        <w:t xml:space="preserve"> кабинет 201. Адрес подразделения:  г. Биробиджан, улица Миллера, д.8, офис 218.</w:t>
      </w:r>
    </w:p>
    <w:p w:rsidR="00741AB3" w:rsidRDefault="00B84F8C">
      <w:pPr>
        <w:spacing w:before="240" w:after="240"/>
        <w:ind w:left="360"/>
        <w:jc w:val="both"/>
        <w:rPr>
          <w:rFonts w:ascii="Times New Roman" w:eastAsia="Times New Roman" w:hAnsi="Times New Roman" w:cs="Times New Roman"/>
          <w:color w:val="C9211E"/>
        </w:rPr>
      </w:pP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</w:rPr>
        <w:t xml:space="preserve">енеральный партнер: </w:t>
      </w:r>
      <w:proofErr w:type="gramStart"/>
      <w:r>
        <w:rPr>
          <w:rFonts w:ascii="Times New Roman" w:eastAsia="Times New Roman" w:hAnsi="Times New Roman" w:cs="Times New Roman"/>
          <w:color w:val="000000" w:themeColor="text1"/>
        </w:rPr>
        <w:t xml:space="preserve">ИП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Железнякова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Олеся </w:t>
      </w:r>
      <w:r>
        <w:rPr>
          <w:rFonts w:ascii="Times New Roman" w:eastAsia="Times New Roman" w:hAnsi="Times New Roman" w:cs="Times New Roman"/>
          <w:color w:val="000000" w:themeColor="text1"/>
        </w:rPr>
        <w:t>Викторовна (</w:t>
      </w:r>
      <w:r>
        <w:rPr>
          <w:rFonts w:ascii="Times New Roman" w:hAnsi="Times New Roman" w:cs="Times New Roman"/>
          <w:color w:val="000000" w:themeColor="text1"/>
        </w:rPr>
        <w:t>ИНН 790103228973,</w:t>
      </w:r>
      <w:ins w:id="0" w:author="&lt;анонимный&gt;" w:date="2023-07-06T14:31:00Z">
        <w:r>
          <w:rPr>
            <w:rFonts w:ascii="Times New Roman" w:hAnsi="Times New Roman" w:cs="Times New Roman"/>
            <w:color w:val="000000" w:themeColor="text1"/>
          </w:rPr>
          <w:t xml:space="preserve"> </w:t>
        </w:r>
      </w:ins>
      <w:r>
        <w:rPr>
          <w:rFonts w:ascii="Times New Roman" w:hAnsi="Times New Roman"/>
        </w:rPr>
        <w:t xml:space="preserve">ОГРНИП 322790000004152, </w:t>
      </w:r>
      <w:r>
        <w:rPr>
          <w:rFonts w:ascii="Times New Roman" w:eastAsia="Times New Roman" w:hAnsi="Times New Roman" w:cs="Times New Roman"/>
        </w:rPr>
        <w:t>адрес: 679000 ЕАО Биробиджанский район с. Птичник, ул. Большая, д.35</w:t>
      </w:r>
      <w:proofErr w:type="gramEnd"/>
    </w:p>
    <w:p w:rsidR="00741AB3" w:rsidRDefault="00B84F8C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Публичный конкурс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Оффлайн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чемпионат по поеданию итальянской пасты «Алла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Болоньезе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</w:rPr>
        <w:t>(далее по тексту настоящих Правил – Кон</w:t>
      </w:r>
      <w:r>
        <w:rPr>
          <w:rFonts w:ascii="Times New Roman" w:eastAsia="Times New Roman" w:hAnsi="Times New Roman" w:cs="Times New Roman"/>
        </w:rPr>
        <w:t>курс) проводится в целях популяризации итальянской культуры и развития общественных активностей.</w:t>
      </w:r>
    </w:p>
    <w:p w:rsidR="00741AB3" w:rsidRDefault="00B84F8C">
      <w:pPr>
        <w:spacing w:before="240" w:after="240"/>
        <w:ind w:left="7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</w:rPr>
        <w:t>Участниками могут быть граждане Российской Федерации –</w:t>
      </w:r>
      <w:r>
        <w:rPr>
          <w:rFonts w:ascii="Times New Roman" w:eastAsia="Times New Roman" w:hAnsi="Times New Roman" w:cs="Times New Roman"/>
          <w:color w:val="000000"/>
        </w:rPr>
        <w:t xml:space="preserve"> жители г. Биробиджана старше 18 лет.</w:t>
      </w:r>
    </w:p>
    <w:p w:rsidR="00741AB3" w:rsidRDefault="00B84F8C">
      <w:pPr>
        <w:spacing w:before="240" w:after="240"/>
        <w:ind w:left="7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</w:rPr>
        <w:t>Конку</w:t>
      </w:r>
      <w:proofErr w:type="gramStart"/>
      <w:r>
        <w:rPr>
          <w:rFonts w:ascii="Times New Roman" w:eastAsia="Times New Roman" w:hAnsi="Times New Roman" w:cs="Times New Roman"/>
        </w:rPr>
        <w:t>рс вкл</w:t>
      </w:r>
      <w:proofErr w:type="gramEnd"/>
      <w:r>
        <w:rPr>
          <w:rFonts w:ascii="Times New Roman" w:eastAsia="Times New Roman" w:hAnsi="Times New Roman" w:cs="Times New Roman"/>
        </w:rPr>
        <w:t>ючает в себя 3 тура, подведение итогов</w:t>
      </w:r>
      <w:r>
        <w:rPr>
          <w:rFonts w:ascii="Times New Roman" w:eastAsia="Times New Roman" w:hAnsi="Times New Roman" w:cs="Times New Roman"/>
        </w:rPr>
        <w:t xml:space="preserve"> и награждение победителей.</w:t>
      </w:r>
    </w:p>
    <w:p w:rsidR="00741AB3" w:rsidRDefault="00B84F8C">
      <w:pPr>
        <w:spacing w:before="240" w:after="240"/>
        <w:ind w:left="7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</w:rPr>
        <w:t>Сроки проведения Конкурса с 6 июля по 15 июля 2023 г. Дата и время очного мероприятия 15 июля, с 12:00 до 14:00 (время может быть изменено).</w:t>
      </w:r>
    </w:p>
    <w:p w:rsidR="00741AB3" w:rsidRDefault="00B84F8C">
      <w:pPr>
        <w:spacing w:before="240" w:after="240"/>
        <w:ind w:left="4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Подведение итогов: 15 июля 2023 г. после проведения конкурса.</w:t>
      </w:r>
    </w:p>
    <w:p w:rsidR="00741AB3" w:rsidRDefault="00B84F8C">
      <w:pPr>
        <w:spacing w:before="240" w:after="240"/>
        <w:ind w:left="4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Объявление </w:t>
      </w:r>
      <w:r>
        <w:rPr>
          <w:rFonts w:ascii="Times New Roman" w:eastAsia="Times New Roman" w:hAnsi="Times New Roman" w:cs="Times New Roman"/>
        </w:rPr>
        <w:t>победителя: 15 июля 2023 г.</w:t>
      </w:r>
    </w:p>
    <w:p w:rsidR="00741AB3" w:rsidRDefault="00B84F8C">
      <w:pPr>
        <w:spacing w:before="240" w:after="240"/>
        <w:ind w:left="4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Награждение: 15 июля 2023 г.</w:t>
      </w:r>
    </w:p>
    <w:p w:rsidR="00741AB3" w:rsidRDefault="00B84F8C">
      <w:pPr>
        <w:spacing w:before="240" w:after="240"/>
        <w:ind w:left="420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Сроки могут быть скорректированы организаторами.</w:t>
      </w:r>
    </w:p>
    <w:p w:rsidR="00741AB3" w:rsidRDefault="00B84F8C">
      <w:pPr>
        <w:spacing w:before="240" w:after="240"/>
        <w:ind w:left="7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</w:rPr>
        <w:t>Главный приз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Смарт-часы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val="en-US"/>
        </w:rPr>
        <w:t>Xiaomi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val="en-US"/>
        </w:rPr>
        <w:t>Redmi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val="en-US"/>
        </w:rPr>
        <w:t>Watch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3.</w:t>
      </w:r>
    </w:p>
    <w:p w:rsidR="00741AB3" w:rsidRDefault="00B84F8C">
      <w:pPr>
        <w:spacing w:before="240" w:after="240"/>
        <w:ind w:left="78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Приз за 2 </w:t>
      </w:r>
      <w:r>
        <w:rPr>
          <w:rFonts w:ascii="Times New Roman" w:hAnsi="Times New Roman"/>
        </w:rPr>
        <w:t>место:</w:t>
      </w:r>
      <w:r>
        <w:rPr>
          <w:rFonts w:ascii="Times New Roman" w:hAnsi="Times New Roman"/>
        </w:rPr>
        <w:t xml:space="preserve"> набор для приготовления итальянской пасты «Алла Карбонара».</w:t>
      </w:r>
    </w:p>
    <w:p w:rsidR="00741AB3" w:rsidRDefault="00B84F8C">
      <w:pPr>
        <w:spacing w:before="240" w:after="240"/>
        <w:ind w:left="78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Приз за 3 место</w:t>
      </w:r>
      <w:bookmarkStart w:id="1" w:name="_GoBack"/>
      <w:bookmarkEnd w:id="1"/>
      <w:r>
        <w:rPr>
          <w:rFonts w:ascii="Times New Roman" w:hAnsi="Times New Roman"/>
        </w:rPr>
        <w:t xml:space="preserve">: сертификат номиналом 1 000 рублей от кафе </w:t>
      </w:r>
      <w:r>
        <w:rPr>
          <w:rFonts w:ascii="Times New Roman" w:hAnsi="Times New Roman"/>
        </w:rPr>
        <w:t>«</w:t>
      </w:r>
      <w:proofErr w:type="spellStart"/>
      <w:r>
        <w:rPr>
          <w:rFonts w:ascii="Times New Roman" w:hAnsi="Times New Roman"/>
        </w:rPr>
        <w:t>Феличита</w:t>
      </w:r>
      <w:proofErr w:type="spellEnd"/>
      <w:r>
        <w:rPr>
          <w:rFonts w:ascii="Times New Roman" w:hAnsi="Times New Roman"/>
        </w:rPr>
        <w:t>»</w:t>
      </w:r>
      <w:r>
        <w:rPr>
          <w:rFonts w:ascii="Times New Roman" w:hAnsi="Times New Roman"/>
        </w:rPr>
        <w:t>.</w:t>
      </w:r>
    </w:p>
    <w:p w:rsidR="00741AB3" w:rsidRDefault="00B84F8C">
      <w:pPr>
        <w:spacing w:before="240" w:after="240"/>
        <w:ind w:left="780" w:hanging="360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</w:rPr>
        <w:t>6.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</w:rPr>
        <w:t>Приз может быть получен лицами старше 18 лет.</w:t>
      </w:r>
    </w:p>
    <w:p w:rsidR="00741AB3" w:rsidRDefault="00B84F8C">
      <w:pPr>
        <w:spacing w:before="240" w:after="240"/>
        <w:ind w:left="780" w:hanging="360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</w:rPr>
        <w:t>7.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rFonts w:ascii="Times New Roman" w:eastAsia="Times New Roman" w:hAnsi="Times New Roman" w:cs="Times New Roman"/>
        </w:rPr>
        <w:t>Правила проведения Конкурса:</w:t>
      </w:r>
    </w:p>
    <w:p w:rsidR="00741AB3" w:rsidRDefault="00B84F8C">
      <w:pPr>
        <w:spacing w:before="240" w:after="240"/>
        <w:ind w:left="14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Конкурс проводится на </w:t>
      </w:r>
      <w:r>
        <w:rPr>
          <w:rFonts w:ascii="Times New Roman" w:eastAsia="Times New Roman" w:hAnsi="Times New Roman" w:cs="Times New Roman"/>
          <w:color w:val="000000"/>
        </w:rPr>
        <w:t>территории генерального партнёра по адресу ЕАО, г. Биробиджан, ул. Ленина 15</w:t>
      </w:r>
      <w:r>
        <w:rPr>
          <w:rFonts w:ascii="Times New Roman" w:eastAsia="Times New Roman" w:hAnsi="Times New Roman" w:cs="Times New Roman"/>
          <w:color w:val="000000"/>
        </w:rPr>
        <w:t>, кафе «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Феличита</w:t>
      </w:r>
      <w:proofErr w:type="spellEnd"/>
      <w:r>
        <w:rPr>
          <w:rFonts w:ascii="Times New Roman" w:eastAsia="Times New Roman" w:hAnsi="Times New Roman" w:cs="Times New Roman"/>
          <w:color w:val="000000"/>
        </w:rPr>
        <w:t>».</w:t>
      </w:r>
    </w:p>
    <w:p w:rsidR="00741AB3" w:rsidRDefault="00B84F8C">
      <w:pPr>
        <w:spacing w:before="240" w:after="240"/>
        <w:ind w:left="180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Участники на </w:t>
      </w:r>
      <w:r>
        <w:rPr>
          <w:rFonts w:ascii="Times New Roman" w:eastAsia="Times New Roman" w:hAnsi="Times New Roman" w:cs="Times New Roman"/>
          <w:color w:val="000000"/>
        </w:rPr>
        <w:t>скорость употребляют итальянскую пасту.</w:t>
      </w:r>
    </w:p>
    <w:p w:rsidR="00741AB3" w:rsidRDefault="00B84F8C">
      <w:pPr>
        <w:spacing w:before="240" w:after="240"/>
        <w:ind w:left="180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</w:rPr>
        <w:t>Из участников избирается 3 победителя, занявшие 1-е, 2-е  и 3-е места.</w:t>
      </w:r>
    </w:p>
    <w:p w:rsidR="00741AB3" w:rsidRDefault="00B84F8C">
      <w:pPr>
        <w:spacing w:before="240" w:after="240"/>
        <w:ind w:left="180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Победителя выбирает экспертная комиссия, которая будет состоять </w:t>
      </w:r>
      <w:proofErr w:type="gramStart"/>
      <w:r>
        <w:rPr>
          <w:rFonts w:ascii="Times New Roman" w:eastAsia="Times New Roman" w:hAnsi="Times New Roman" w:cs="Times New Roman"/>
        </w:rPr>
        <w:t>из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состава информационного и </w:t>
      </w:r>
      <w:r>
        <w:rPr>
          <w:rFonts w:ascii="Times New Roman" w:eastAsia="Times New Roman" w:hAnsi="Times New Roman" w:cs="Times New Roman"/>
          <w:color w:val="000000"/>
        </w:rPr>
        <w:t>генерального партнера.</w:t>
      </w:r>
    </w:p>
    <w:p w:rsidR="00741AB3" w:rsidRDefault="00B84F8C">
      <w:pPr>
        <w:spacing w:before="240" w:after="240"/>
        <w:ind w:left="1800" w:hanging="360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000000" w:themeColor="text1"/>
        </w:rPr>
        <w:lastRenderedPageBreak/>
        <w:t>7.5. Критерии</w:t>
      </w:r>
      <w:r>
        <w:rPr>
          <w:rStyle w:val="a3"/>
          <w:color w:val="000000" w:themeColor="text1"/>
        </w:rPr>
        <w:t xml:space="preserve"> </w:t>
      </w:r>
      <w:r>
        <w:rPr>
          <w:rStyle w:val="a3"/>
          <w:rFonts w:ascii="Times New Roman" w:hAnsi="Times New Roman" w:cs="Times New Roman"/>
          <w:color w:val="000000" w:themeColor="text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ценки: </w:t>
      </w:r>
      <w:r>
        <w:rPr>
          <w:rFonts w:ascii="Times New Roman" w:eastAsia="Times New Roman" w:hAnsi="Times New Roman" w:cs="Times New Roman"/>
          <w:color w:val="000000"/>
        </w:rPr>
        <w:t>лучший временной результат употребления пасты.</w:t>
      </w:r>
    </w:p>
    <w:p w:rsidR="00741AB3" w:rsidRDefault="00B84F8C">
      <w:pPr>
        <w:spacing w:before="240" w:after="240"/>
        <w:ind w:left="7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случае</w:t>
      </w:r>
      <w:proofErr w:type="gramStart"/>
      <w:r>
        <w:rPr>
          <w:rFonts w:ascii="Times New Roman" w:eastAsia="Times New Roman" w:hAnsi="Times New Roman" w:cs="Times New Roman"/>
          <w:color w:val="000000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если стоимость приза превышает 4 000 рублей, победители самостоятельно несут все расходы по уплате налогов в соответствии с Налоговым кодексом РФ, св</w:t>
      </w:r>
      <w:r>
        <w:rPr>
          <w:rFonts w:ascii="Times New Roman" w:eastAsia="Times New Roman" w:hAnsi="Times New Roman" w:cs="Times New Roman"/>
          <w:color w:val="000000"/>
        </w:rPr>
        <w:t>язанные с  Конкурсом.</w:t>
      </w:r>
    </w:p>
    <w:p w:rsidR="00741AB3" w:rsidRDefault="00B84F8C">
      <w:pPr>
        <w:spacing w:before="240" w:after="240"/>
        <w:ind w:left="7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>В случае несоблюдения участником правил настоящего Конкурса, Организатор имеет право отстранить участника, и выбрать другого победителя.</w:t>
      </w:r>
    </w:p>
    <w:p w:rsidR="00741AB3" w:rsidRDefault="00B84F8C">
      <w:pPr>
        <w:spacing w:before="240" w:after="240"/>
        <w:ind w:left="7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</w:rPr>
        <w:t xml:space="preserve">Участник Конкурса, принимая участие в Конкурсе, тем самым дает согласие Организаторам </w:t>
      </w:r>
      <w:r>
        <w:rPr>
          <w:rFonts w:ascii="Times New Roman" w:eastAsia="Times New Roman" w:hAnsi="Times New Roman" w:cs="Times New Roman"/>
        </w:rPr>
        <w:t>на обработку своих персональных данных, указанных в переписке, общении с Организаторами, предоставленных в анкете (включая, но не ограничиваясь: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ФИО, возраст, сфера деятельности, а также изображение) или ставших известным Организаторам конкурса иным способ</w:t>
      </w:r>
      <w:r>
        <w:rPr>
          <w:rFonts w:ascii="Times New Roman" w:eastAsia="Times New Roman" w:hAnsi="Times New Roman" w:cs="Times New Roman"/>
        </w:rPr>
        <w:t>ом, в связи с проведением Конкурса.</w:t>
      </w:r>
      <w:proofErr w:type="gramEnd"/>
    </w:p>
    <w:p w:rsidR="00741AB3" w:rsidRDefault="00B84F8C">
      <w:pPr>
        <w:spacing w:before="240" w:after="240"/>
        <w:ind w:left="7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>Участник конкурса предоставляет право на публикацию своих персональных данных, комментариев и изображения на сайтах Организаторов в сети Интернет в материалах, связанных с информационным освещением Конкурса.</w:t>
      </w:r>
    </w:p>
    <w:p w:rsidR="00741AB3" w:rsidRDefault="00B84F8C">
      <w:pPr>
        <w:spacing w:before="240" w:after="240"/>
        <w:ind w:left="780" w:hanging="360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12.</w:t>
      </w:r>
      <w:r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</w:rPr>
        <w:t>О</w:t>
      </w:r>
      <w:r>
        <w:rPr>
          <w:rFonts w:ascii="Times New Roman" w:eastAsia="Times New Roman" w:hAnsi="Times New Roman" w:cs="Times New Roman"/>
          <w:color w:val="000000" w:themeColor="text1"/>
        </w:rPr>
        <w:t>рганизатор не обязан комментировать свои действия и/или давать разъяснения в отношении определения победителя Конкурса.</w:t>
      </w:r>
    </w:p>
    <w:p w:rsidR="00741AB3" w:rsidRDefault="00B84F8C">
      <w:pPr>
        <w:spacing w:before="240" w:after="240"/>
        <w:ind w:left="7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Организатор Конкурса имеет право изменять правила Конкурса, опубликовав новую редакцию правил в </w:t>
      </w:r>
      <w:proofErr w:type="spellStart"/>
      <w:r>
        <w:rPr>
          <w:rFonts w:ascii="Times New Roman" w:eastAsia="Times New Roman" w:hAnsi="Times New Roman" w:cs="Times New Roman"/>
        </w:rPr>
        <w:t>телеграм</w:t>
      </w:r>
      <w:proofErr w:type="spellEnd"/>
      <w:r>
        <w:rPr>
          <w:rFonts w:ascii="Times New Roman" w:eastAsia="Times New Roman" w:hAnsi="Times New Roman" w:cs="Times New Roman"/>
        </w:rPr>
        <w:t xml:space="preserve">-каналах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ЕАО</w:t>
      </w:r>
      <w:proofErr w:type="gramEnd"/>
      <w:r>
        <w:rPr>
          <w:rFonts w:ascii="Times New Roman" w:eastAsia="Times New Roman" w:hAnsi="Times New Roman" w:cs="Times New Roman"/>
        </w:rPr>
        <w:t>Media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:rsidR="00741AB3" w:rsidRDefault="00B84F8C">
      <w:pPr>
        <w:spacing w:before="240" w:after="240"/>
        <w:ind w:left="7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14. </w:t>
      </w:r>
      <w:r>
        <w:rPr>
          <w:rFonts w:ascii="Times New Roman" w:eastAsia="Times New Roman" w:hAnsi="Times New Roman" w:cs="Times New Roman"/>
        </w:rPr>
        <w:t xml:space="preserve">Участник обязуется соблюдать технику и нормы безопасности, нормы противопожарного режима и гарантирует, что не имеет противопоказаний для участия в Конкурсе, </w:t>
      </w:r>
      <w:proofErr w:type="gramStart"/>
      <w:r>
        <w:rPr>
          <w:rFonts w:ascii="Times New Roman" w:eastAsia="Times New Roman" w:hAnsi="Times New Roman" w:cs="Times New Roman"/>
        </w:rPr>
        <w:t>гарантирует</w:t>
      </w:r>
      <w:proofErr w:type="gramEnd"/>
      <w:r>
        <w:rPr>
          <w:rFonts w:ascii="Times New Roman" w:eastAsia="Times New Roman" w:hAnsi="Times New Roman" w:cs="Times New Roman"/>
        </w:rPr>
        <w:t xml:space="preserve"> что состояние здоровья позволяет участвовать в конкурсе. В случае нарушения данных обя</w:t>
      </w:r>
      <w:r>
        <w:rPr>
          <w:rFonts w:ascii="Times New Roman" w:eastAsia="Times New Roman" w:hAnsi="Times New Roman" w:cs="Times New Roman"/>
        </w:rPr>
        <w:t>зательств и гарантий, Участник несет ответственность, в том числе за причинение вреда жизни и здоровью, самостоятельно.</w:t>
      </w:r>
    </w:p>
    <w:p w:rsidR="00741AB3" w:rsidRDefault="00741AB3"/>
    <w:p w:rsidR="00741AB3" w:rsidRDefault="00741AB3"/>
    <w:sectPr w:rsidR="00741AB3">
      <w:pgSz w:w="11906" w:h="16838"/>
      <w:pgMar w:top="1440" w:right="1440" w:bottom="1440" w:left="1440" w:header="0" w:footer="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741AB3"/>
    <w:rsid w:val="00741AB3"/>
    <w:rsid w:val="00B84F8C"/>
    <w:rsid w:val="00F1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</w:style>
  <w:style w:type="paragraph" w:styleId="1">
    <w:name w:val="heading 1"/>
    <w:basedOn w:val="a"/>
    <w:next w:val="a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4E144C"/>
    <w:rPr>
      <w:sz w:val="16"/>
      <w:szCs w:val="16"/>
    </w:rPr>
  </w:style>
  <w:style w:type="character" w:customStyle="1" w:styleId="a4">
    <w:name w:val="Текст примечания Знак"/>
    <w:basedOn w:val="a0"/>
    <w:link w:val="a5"/>
    <w:uiPriority w:val="99"/>
    <w:semiHidden/>
    <w:qFormat/>
    <w:rsid w:val="004E144C"/>
    <w:rPr>
      <w:sz w:val="20"/>
      <w:szCs w:val="20"/>
    </w:rPr>
  </w:style>
  <w:style w:type="character" w:customStyle="1" w:styleId="a6">
    <w:name w:val="Тема примечания Знак"/>
    <w:basedOn w:val="a4"/>
    <w:link w:val="a7"/>
    <w:uiPriority w:val="99"/>
    <w:semiHidden/>
    <w:qFormat/>
    <w:rsid w:val="004E144C"/>
    <w:rPr>
      <w:b/>
      <w:bCs/>
      <w:sz w:val="20"/>
      <w:szCs w:val="20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4E144C"/>
    <w:rPr>
      <w:rFonts w:ascii="Tahoma" w:hAnsi="Tahoma" w:cs="Tahoma"/>
      <w:sz w:val="16"/>
      <w:szCs w:val="16"/>
    </w:rPr>
  </w:style>
  <w:style w:type="character" w:styleId="aa">
    <w:name w:val="line number"/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af0">
    <w:name w:val="Title"/>
    <w:basedOn w:val="a"/>
    <w:next w:val="a"/>
    <w:qFormat/>
    <w:pPr>
      <w:keepNext/>
      <w:keepLines/>
      <w:spacing w:after="60"/>
    </w:pPr>
    <w:rPr>
      <w:sz w:val="52"/>
      <w:szCs w:val="52"/>
    </w:rPr>
  </w:style>
  <w:style w:type="paragraph" w:styleId="af1">
    <w:name w:val="Subtitle"/>
    <w:basedOn w:val="a"/>
    <w:next w:val="a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4"/>
    <w:uiPriority w:val="99"/>
    <w:semiHidden/>
    <w:unhideWhenUsed/>
    <w:qFormat/>
    <w:rsid w:val="004E144C"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6"/>
    <w:uiPriority w:val="99"/>
    <w:semiHidden/>
    <w:unhideWhenUsed/>
    <w:qFormat/>
    <w:rsid w:val="004E144C"/>
    <w:rPr>
      <w:b/>
      <w:bCs/>
    </w:rPr>
  </w:style>
  <w:style w:type="paragraph" w:styleId="a9">
    <w:name w:val="Balloon Text"/>
    <w:basedOn w:val="a"/>
    <w:link w:val="a8"/>
    <w:uiPriority w:val="99"/>
    <w:semiHidden/>
    <w:unhideWhenUsed/>
    <w:qFormat/>
    <w:rsid w:val="004E144C"/>
    <w:pPr>
      <w:spacing w:line="240" w:lineRule="auto"/>
    </w:pPr>
    <w:rPr>
      <w:rFonts w:ascii="Tahoma" w:hAnsi="Tahoma" w:cs="Tahoma"/>
      <w:sz w:val="16"/>
      <w:szCs w:val="16"/>
    </w:rPr>
  </w:style>
  <w:style w:type="paragraph" w:styleId="af2">
    <w:name w:val="List Paragraph"/>
    <w:basedOn w:val="a"/>
    <w:qFormat/>
    <w:pPr>
      <w:spacing w:after="200"/>
      <w:ind w:left="720"/>
      <w:contextualSpacing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</w:style>
  <w:style w:type="paragraph" w:styleId="1">
    <w:name w:val="heading 1"/>
    <w:basedOn w:val="a"/>
    <w:next w:val="a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4E144C"/>
    <w:rPr>
      <w:sz w:val="16"/>
      <w:szCs w:val="16"/>
    </w:rPr>
  </w:style>
  <w:style w:type="character" w:customStyle="1" w:styleId="a4">
    <w:name w:val="Текст примечания Знак"/>
    <w:basedOn w:val="a0"/>
    <w:link w:val="a5"/>
    <w:uiPriority w:val="99"/>
    <w:semiHidden/>
    <w:qFormat/>
    <w:rsid w:val="004E144C"/>
    <w:rPr>
      <w:sz w:val="20"/>
      <w:szCs w:val="20"/>
    </w:rPr>
  </w:style>
  <w:style w:type="character" w:customStyle="1" w:styleId="a6">
    <w:name w:val="Тема примечания Знак"/>
    <w:basedOn w:val="a4"/>
    <w:link w:val="a7"/>
    <w:uiPriority w:val="99"/>
    <w:semiHidden/>
    <w:qFormat/>
    <w:rsid w:val="004E144C"/>
    <w:rPr>
      <w:b/>
      <w:bCs/>
      <w:sz w:val="20"/>
      <w:szCs w:val="20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4E144C"/>
    <w:rPr>
      <w:rFonts w:ascii="Tahoma" w:hAnsi="Tahoma" w:cs="Tahoma"/>
      <w:sz w:val="16"/>
      <w:szCs w:val="16"/>
    </w:rPr>
  </w:style>
  <w:style w:type="character" w:styleId="aa">
    <w:name w:val="line number"/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af0">
    <w:name w:val="Title"/>
    <w:basedOn w:val="a"/>
    <w:next w:val="a"/>
    <w:qFormat/>
    <w:pPr>
      <w:keepNext/>
      <w:keepLines/>
      <w:spacing w:after="60"/>
    </w:pPr>
    <w:rPr>
      <w:sz w:val="52"/>
      <w:szCs w:val="52"/>
    </w:rPr>
  </w:style>
  <w:style w:type="paragraph" w:styleId="af1">
    <w:name w:val="Subtitle"/>
    <w:basedOn w:val="a"/>
    <w:next w:val="a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4"/>
    <w:uiPriority w:val="99"/>
    <w:semiHidden/>
    <w:unhideWhenUsed/>
    <w:qFormat/>
    <w:rsid w:val="004E144C"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6"/>
    <w:uiPriority w:val="99"/>
    <w:semiHidden/>
    <w:unhideWhenUsed/>
    <w:qFormat/>
    <w:rsid w:val="004E144C"/>
    <w:rPr>
      <w:b/>
      <w:bCs/>
    </w:rPr>
  </w:style>
  <w:style w:type="paragraph" w:styleId="a9">
    <w:name w:val="Balloon Text"/>
    <w:basedOn w:val="a"/>
    <w:link w:val="a8"/>
    <w:uiPriority w:val="99"/>
    <w:semiHidden/>
    <w:unhideWhenUsed/>
    <w:qFormat/>
    <w:rsid w:val="004E144C"/>
    <w:pPr>
      <w:spacing w:line="240" w:lineRule="auto"/>
    </w:pPr>
    <w:rPr>
      <w:rFonts w:ascii="Tahoma" w:hAnsi="Tahoma" w:cs="Tahoma"/>
      <w:sz w:val="16"/>
      <w:szCs w:val="16"/>
    </w:rPr>
  </w:style>
  <w:style w:type="paragraph" w:styleId="af2">
    <w:name w:val="List Paragraph"/>
    <w:basedOn w:val="a"/>
    <w:qFormat/>
    <w:pPr>
      <w:spacing w:after="200"/>
      <w:ind w:left="720"/>
      <w:contextualSpacing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511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Alex</cp:lastModifiedBy>
  <cp:revision>21</cp:revision>
  <dcterms:created xsi:type="dcterms:W3CDTF">2023-04-02T23:36:00Z</dcterms:created>
  <dcterms:modified xsi:type="dcterms:W3CDTF">2023-07-06T05:53:00Z</dcterms:modified>
  <dc:language>ru-RU</dc:language>
</cp:coreProperties>
</file>